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50670" w14:textId="33B330BA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  <w:r>
        <w:rPr>
          <w:rFonts w:ascii="Frutiger LT Std 45 Light" w:hAnsi="Frutiger LT Std 45 Light"/>
          <w:noProof/>
          <w:sz w:val="17"/>
          <w:szCs w:val="17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C61285B" wp14:editId="186708F5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1459865" cy="1008380"/>
            <wp:effectExtent l="0" t="0" r="6985" b="0"/>
            <wp:wrapThrough wrapText="bothSides">
              <wp:wrapPolygon edited="0">
                <wp:start x="3664" y="0"/>
                <wp:lineTo x="0" y="12242"/>
                <wp:lineTo x="0" y="17955"/>
                <wp:lineTo x="5355" y="19587"/>
                <wp:lineTo x="5355" y="20403"/>
                <wp:lineTo x="10993" y="20403"/>
                <wp:lineTo x="18039" y="19587"/>
                <wp:lineTo x="21421" y="17547"/>
                <wp:lineTo x="21421" y="9385"/>
                <wp:lineTo x="20294" y="8569"/>
                <wp:lineTo x="13247" y="6529"/>
                <wp:lineTo x="13247" y="0"/>
                <wp:lineTo x="3664" y="0"/>
              </wp:wrapPolygon>
            </wp:wrapThrough>
            <wp:docPr id="2" name="Bild 2" descr="Macintosh HD:Users:juergfritzsche:Desktop:LGL:Logo überarbeitet:LGL_Logo.2zeile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ergfritzsche:Desktop:LGL:Logo überarbeitet:LGL_Logo.2zeiler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CE971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3CCE7499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7E37EAD3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0E8045C4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46DCD1BD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2F1BEBBB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795F99E6" w14:textId="77777777" w:rsidR="009E5E6E" w:rsidRDefault="009E5E6E">
      <w:pPr>
        <w:rPr>
          <w:rFonts w:ascii="Frutiger LT Std 45 Light" w:hAnsi="Frutiger LT Std 45 Light"/>
          <w:noProof/>
          <w:sz w:val="17"/>
          <w:szCs w:val="17"/>
        </w:rPr>
      </w:pPr>
    </w:p>
    <w:p w14:paraId="469F5BB0" w14:textId="77777777" w:rsidR="0027533C" w:rsidRPr="00896C34" w:rsidRDefault="0027533C">
      <w:pPr>
        <w:rPr>
          <w:rFonts w:cstheme="minorHAnsi"/>
          <w:b/>
          <w:bCs/>
          <w:color w:val="171717"/>
        </w:rPr>
      </w:pPr>
    </w:p>
    <w:p w14:paraId="6982D64A" w14:textId="4296F6C7" w:rsidR="009E5E6E" w:rsidRPr="00896C34" w:rsidRDefault="0027533C">
      <w:pPr>
        <w:rPr>
          <w:rFonts w:cstheme="minorHAnsi"/>
          <w:b/>
          <w:bCs/>
          <w:color w:val="171717"/>
          <w:sz w:val="28"/>
          <w:szCs w:val="28"/>
        </w:rPr>
      </w:pPr>
      <w:bookmarkStart w:id="0" w:name="_Hlk50235065"/>
      <w:r w:rsidRPr="00896C34">
        <w:rPr>
          <w:rFonts w:cstheme="minorHAnsi"/>
          <w:b/>
          <w:bCs/>
          <w:color w:val="171717"/>
          <w:sz w:val="28"/>
          <w:szCs w:val="28"/>
        </w:rPr>
        <w:t>T</w:t>
      </w:r>
      <w:ins w:id="1" w:author="Microsoft Office-Anwender" w:date="2020-09-28T12:19:00Z">
        <w:r w:rsidR="0011089C">
          <w:rPr>
            <w:rFonts w:cstheme="minorHAnsi"/>
            <w:b/>
            <w:bCs/>
            <w:color w:val="171717"/>
            <w:sz w:val="28"/>
            <w:szCs w:val="28"/>
          </w:rPr>
          <w:t>ELL</w:t>
        </w:r>
      </w:ins>
      <w:del w:id="2" w:author="Microsoft Office-Anwender" w:date="2020-09-28T12:19:00Z">
        <w:r w:rsidRPr="00896C34" w:rsidDel="0011089C">
          <w:rPr>
            <w:rFonts w:cstheme="minorHAnsi"/>
            <w:b/>
            <w:bCs/>
            <w:color w:val="171717"/>
            <w:sz w:val="28"/>
            <w:szCs w:val="28"/>
          </w:rPr>
          <w:delText>ell</w:delText>
        </w:r>
      </w:del>
      <w:r w:rsidRPr="00896C34">
        <w:rPr>
          <w:rFonts w:cstheme="minorHAnsi"/>
          <w:b/>
          <w:bCs/>
          <w:color w:val="171717"/>
          <w:sz w:val="28"/>
          <w:szCs w:val="28"/>
        </w:rPr>
        <w:t xml:space="preserve"> – eine wahre </w:t>
      </w:r>
      <w:ins w:id="3" w:author="Microsoft Office-Anwender" w:date="2020-09-28T12:19:00Z">
        <w:r w:rsidR="0011089C">
          <w:rPr>
            <w:rFonts w:cstheme="minorHAnsi"/>
            <w:b/>
            <w:bCs/>
            <w:color w:val="171717"/>
            <w:sz w:val="28"/>
            <w:szCs w:val="28"/>
          </w:rPr>
          <w:t>Geschichte</w:t>
        </w:r>
      </w:ins>
      <w:del w:id="4" w:author="Microsoft Office-Anwender" w:date="2020-09-28T12:19:00Z">
        <w:r w:rsidRPr="00896C34" w:rsidDel="0011089C">
          <w:rPr>
            <w:rFonts w:cstheme="minorHAnsi"/>
            <w:b/>
            <w:bCs/>
            <w:color w:val="171717"/>
            <w:sz w:val="28"/>
            <w:szCs w:val="28"/>
          </w:rPr>
          <w:delText>Begebenheit</w:delText>
        </w:r>
      </w:del>
    </w:p>
    <w:bookmarkEnd w:id="0"/>
    <w:p w14:paraId="6418AEA5" w14:textId="02B844A2" w:rsidR="0027533C" w:rsidRPr="00896C34" w:rsidRDefault="0027533C">
      <w:pPr>
        <w:rPr>
          <w:rFonts w:cstheme="minorHAnsi"/>
          <w:b/>
          <w:bCs/>
          <w:color w:val="171717"/>
          <w:sz w:val="28"/>
          <w:szCs w:val="28"/>
        </w:rPr>
      </w:pPr>
      <w:r w:rsidRPr="00896C34">
        <w:rPr>
          <w:rFonts w:cstheme="minorHAnsi"/>
          <w:b/>
          <w:bCs/>
          <w:color w:val="171717"/>
          <w:sz w:val="28"/>
          <w:szCs w:val="28"/>
        </w:rPr>
        <w:t>Lesekreis zu einer Inszenierung von Franz von Strolchen am Luzerner Theater</w:t>
      </w:r>
    </w:p>
    <w:p w14:paraId="4AB2866F" w14:textId="00F8DC45" w:rsidR="0027533C" w:rsidRPr="00896C34" w:rsidRDefault="0027533C">
      <w:pPr>
        <w:rPr>
          <w:rFonts w:cstheme="minorHAnsi"/>
          <w:b/>
          <w:bCs/>
          <w:color w:val="171717"/>
        </w:rPr>
      </w:pPr>
      <w:r w:rsidRPr="00896C34">
        <w:rPr>
          <w:rFonts w:cstheme="minorHAnsi"/>
          <w:b/>
          <w:bCs/>
          <w:color w:val="171717"/>
        </w:rPr>
        <w:t xml:space="preserve"> (Première 26.2.2021)</w:t>
      </w:r>
    </w:p>
    <w:p w14:paraId="724DD39A" w14:textId="77777777" w:rsidR="009E5E6E" w:rsidRPr="0011139C" w:rsidRDefault="009E5E6E">
      <w:pPr>
        <w:rPr>
          <w:rFonts w:cstheme="minorHAnsi"/>
          <w:b/>
          <w:bCs/>
          <w:color w:val="171717"/>
          <w:sz w:val="24"/>
          <w:szCs w:val="24"/>
        </w:rPr>
      </w:pPr>
    </w:p>
    <w:p w14:paraId="1142F0B4" w14:textId="77777777" w:rsidR="00E81B48" w:rsidRDefault="00857120" w:rsidP="00220718">
      <w:pPr>
        <w:rPr>
          <w:rFonts w:cstheme="minorHAnsi"/>
          <w:noProof/>
          <w:sz w:val="24"/>
          <w:szCs w:val="24"/>
        </w:rPr>
      </w:pPr>
      <w:r w:rsidRPr="0011139C">
        <w:rPr>
          <w:rFonts w:cstheme="minorHAnsi"/>
          <w:noProof/>
          <w:sz w:val="24"/>
          <w:szCs w:val="24"/>
        </w:rPr>
        <w:t xml:space="preserve">Die Figur des Wilhelm Tell in Friedrich Schillers gleichnamigem Stück ist eigentlich ein Held wider Willen. </w:t>
      </w:r>
      <w:r w:rsidR="00220718" w:rsidRPr="0011139C">
        <w:rPr>
          <w:rFonts w:cstheme="minorHAnsi"/>
          <w:noProof/>
          <w:sz w:val="24"/>
          <w:szCs w:val="24"/>
        </w:rPr>
        <w:t xml:space="preserve">Er wird in eine Sache hineingezogen, aus der er sich heraushalten will. </w:t>
      </w:r>
      <w:r w:rsidRPr="0011139C">
        <w:rPr>
          <w:rFonts w:cstheme="minorHAnsi"/>
          <w:noProof/>
          <w:sz w:val="24"/>
          <w:szCs w:val="24"/>
        </w:rPr>
        <w:t xml:space="preserve">Die Produktion des Luzerner Theaters spürt die «wahren» Helden und Heldinnen von heute auf und setzt diese in </w:t>
      </w:r>
      <w:r w:rsidR="00713EB9" w:rsidRPr="0011139C">
        <w:rPr>
          <w:rFonts w:cstheme="minorHAnsi"/>
          <w:noProof/>
          <w:sz w:val="24"/>
          <w:szCs w:val="24"/>
        </w:rPr>
        <w:t>Beziehung zu</w:t>
      </w:r>
      <w:r w:rsidRPr="0011139C">
        <w:rPr>
          <w:rFonts w:cstheme="minorHAnsi"/>
          <w:noProof/>
          <w:sz w:val="24"/>
          <w:szCs w:val="24"/>
        </w:rPr>
        <w:t xml:space="preserve"> Schillers «</w:t>
      </w:r>
      <w:r w:rsidR="007A6A1C">
        <w:rPr>
          <w:rFonts w:cstheme="minorHAnsi"/>
          <w:noProof/>
          <w:sz w:val="24"/>
          <w:szCs w:val="24"/>
        </w:rPr>
        <w:t xml:space="preserve">Wilhelm </w:t>
      </w:r>
      <w:r w:rsidRPr="0011139C">
        <w:rPr>
          <w:rFonts w:cstheme="minorHAnsi"/>
          <w:noProof/>
          <w:sz w:val="24"/>
          <w:szCs w:val="24"/>
        </w:rPr>
        <w:t xml:space="preserve">Tell». </w:t>
      </w:r>
    </w:p>
    <w:p w14:paraId="4C55D749" w14:textId="0BD42AF9" w:rsidR="004656BF" w:rsidRDefault="006674CC" w:rsidP="00220718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Wir gehen a</w:t>
      </w:r>
      <w:r w:rsidR="00857120" w:rsidRPr="0011139C">
        <w:rPr>
          <w:rFonts w:cstheme="minorHAnsi"/>
          <w:noProof/>
          <w:sz w:val="24"/>
          <w:szCs w:val="24"/>
        </w:rPr>
        <w:t>n</w:t>
      </w:r>
      <w:r w:rsidR="00713EB9" w:rsidRPr="0011139C">
        <w:rPr>
          <w:rFonts w:cstheme="minorHAnsi"/>
          <w:noProof/>
          <w:sz w:val="24"/>
          <w:szCs w:val="24"/>
        </w:rPr>
        <w:t xml:space="preserve"> den beiden Abenden </w:t>
      </w:r>
      <w:r w:rsidR="00E81B48">
        <w:rPr>
          <w:rFonts w:cstheme="minorHAnsi"/>
          <w:noProof/>
          <w:sz w:val="24"/>
          <w:szCs w:val="24"/>
        </w:rPr>
        <w:t xml:space="preserve">einerseits </w:t>
      </w:r>
      <w:r w:rsidR="00264B43">
        <w:rPr>
          <w:rFonts w:cstheme="minorHAnsi"/>
          <w:noProof/>
          <w:sz w:val="24"/>
          <w:szCs w:val="24"/>
        </w:rPr>
        <w:t>de</w:t>
      </w:r>
      <w:r w:rsidR="00E81B48">
        <w:rPr>
          <w:rFonts w:cstheme="minorHAnsi"/>
          <w:noProof/>
          <w:sz w:val="24"/>
          <w:szCs w:val="24"/>
        </w:rPr>
        <w:t xml:space="preserve">n </w:t>
      </w:r>
      <w:r w:rsidR="00264B43">
        <w:rPr>
          <w:rFonts w:cstheme="minorHAnsi"/>
          <w:noProof/>
          <w:sz w:val="24"/>
          <w:szCs w:val="24"/>
        </w:rPr>
        <w:t xml:space="preserve">Fragen nach, was Tell zum Helden macht und wie er </w:t>
      </w:r>
      <w:r w:rsidR="00E81B48">
        <w:rPr>
          <w:rFonts w:cstheme="minorHAnsi"/>
          <w:noProof/>
          <w:sz w:val="24"/>
          <w:szCs w:val="24"/>
        </w:rPr>
        <w:t xml:space="preserve">im Stück </w:t>
      </w:r>
      <w:r w:rsidR="00A83C53">
        <w:rPr>
          <w:rFonts w:cstheme="minorHAnsi"/>
          <w:noProof/>
          <w:sz w:val="24"/>
          <w:szCs w:val="24"/>
        </w:rPr>
        <w:t>dazu</w:t>
      </w:r>
      <w:r w:rsidR="00264B43">
        <w:rPr>
          <w:rFonts w:cstheme="minorHAnsi"/>
          <w:noProof/>
          <w:sz w:val="24"/>
          <w:szCs w:val="24"/>
        </w:rPr>
        <w:t xml:space="preserve"> wird</w:t>
      </w:r>
      <w:r w:rsidR="00E81B48">
        <w:rPr>
          <w:rFonts w:cstheme="minorHAnsi"/>
          <w:noProof/>
          <w:sz w:val="24"/>
          <w:szCs w:val="24"/>
        </w:rPr>
        <w:t>, und andererseits, ob es</w:t>
      </w:r>
      <w:r w:rsidR="00A83C53">
        <w:rPr>
          <w:rFonts w:cstheme="minorHAnsi"/>
          <w:noProof/>
          <w:sz w:val="24"/>
          <w:szCs w:val="24"/>
        </w:rPr>
        <w:t xml:space="preserve"> neben Tell</w:t>
      </w:r>
      <w:r w:rsidR="00E81B48">
        <w:rPr>
          <w:rFonts w:cstheme="minorHAnsi"/>
          <w:noProof/>
          <w:sz w:val="24"/>
          <w:szCs w:val="24"/>
        </w:rPr>
        <w:t xml:space="preserve"> im Stück </w:t>
      </w:r>
      <w:r w:rsidR="003401E1">
        <w:rPr>
          <w:rFonts w:cstheme="minorHAnsi"/>
          <w:noProof/>
          <w:sz w:val="24"/>
          <w:szCs w:val="24"/>
        </w:rPr>
        <w:t xml:space="preserve">vielleicht </w:t>
      </w:r>
      <w:r w:rsidR="00E81B48">
        <w:rPr>
          <w:rFonts w:cstheme="minorHAnsi"/>
          <w:noProof/>
          <w:sz w:val="24"/>
          <w:szCs w:val="24"/>
        </w:rPr>
        <w:t xml:space="preserve">noch andere, </w:t>
      </w:r>
      <w:r>
        <w:rPr>
          <w:rFonts w:cstheme="minorHAnsi"/>
          <w:noProof/>
          <w:sz w:val="24"/>
          <w:szCs w:val="24"/>
        </w:rPr>
        <w:t xml:space="preserve">für die Sache </w:t>
      </w:r>
      <w:r w:rsidR="00E81B48">
        <w:rPr>
          <w:rFonts w:cstheme="minorHAnsi"/>
          <w:noProof/>
          <w:sz w:val="24"/>
          <w:szCs w:val="24"/>
        </w:rPr>
        <w:t>wichtigere Helden gibt.</w:t>
      </w:r>
    </w:p>
    <w:p w14:paraId="7F5F5C4D" w14:textId="77777777" w:rsidR="00220718" w:rsidRPr="0011139C" w:rsidRDefault="00220718" w:rsidP="00220718">
      <w:pPr>
        <w:rPr>
          <w:rFonts w:cstheme="minorHAnsi"/>
          <w:noProof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3"/>
      </w:tblGrid>
      <w:tr w:rsidR="00220718" w:rsidRPr="0011139C" w14:paraId="46BC7551" w14:textId="77777777" w:rsidTr="007A6A1C">
        <w:tc>
          <w:tcPr>
            <w:tcW w:w="2127" w:type="dxa"/>
          </w:tcPr>
          <w:p w14:paraId="3442072A" w14:textId="46032B9E" w:rsidR="00220718" w:rsidRPr="0011139C" w:rsidRDefault="00220718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Wann</w:t>
            </w:r>
            <w:r w:rsidR="0048083A" w:rsidRPr="0011139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43" w:type="dxa"/>
          </w:tcPr>
          <w:p w14:paraId="3CE7A344" w14:textId="7D9D6D07" w:rsidR="00220718" w:rsidRPr="0011139C" w:rsidRDefault="00220718" w:rsidP="00220718">
            <w:pPr>
              <w:jc w:val="left"/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Dienstag, 9. März 2021, 19.30 bis 21.00 Uhr</w:t>
            </w:r>
          </w:p>
          <w:p w14:paraId="214122C2" w14:textId="767374E7" w:rsidR="00220718" w:rsidRPr="0011139C" w:rsidRDefault="00220718" w:rsidP="00220718">
            <w:pPr>
              <w:jc w:val="left"/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Dienstag, 16. März 2021, 19.30 bis 21.00 Uhr</w:t>
            </w:r>
          </w:p>
          <w:p w14:paraId="6419A42E" w14:textId="77777777" w:rsidR="00220718" w:rsidRPr="0011139C" w:rsidRDefault="00220718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220718" w:rsidRPr="0011139C" w14:paraId="44F5036E" w14:textId="77777777" w:rsidTr="007A6A1C">
        <w:tc>
          <w:tcPr>
            <w:tcW w:w="2127" w:type="dxa"/>
          </w:tcPr>
          <w:p w14:paraId="7C1D0A46" w14:textId="02AD39A3" w:rsidR="00220718" w:rsidRPr="0011139C" w:rsidRDefault="00327696" w:rsidP="00D45F12">
            <w:pPr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Wo</w:t>
            </w:r>
            <w:r w:rsidR="0048083A" w:rsidRPr="0011139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43" w:type="dxa"/>
          </w:tcPr>
          <w:p w14:paraId="376F5FD2" w14:textId="71E3D18B" w:rsidR="00220718" w:rsidRPr="00725AF0" w:rsidRDefault="00725AF0" w:rsidP="00D45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Hotel Wilder Mann, </w:t>
            </w:r>
            <w:proofErr w:type="spellStart"/>
            <w:r>
              <w:rPr>
                <w:rFonts w:cstheme="minorHAnsi"/>
                <w:sz w:val="24"/>
                <w:szCs w:val="24"/>
              </w:rPr>
              <w:t>H</w:t>
            </w:r>
            <w:ins w:id="5" w:author="Achermann Hans Beat" w:date="2020-10-30T09:46:00Z">
              <w:r w:rsidR="007113A3">
                <w:rPr>
                  <w:rFonts w:cstheme="minorHAnsi"/>
                  <w:sz w:val="24"/>
                  <w:szCs w:val="24"/>
                </w:rPr>
                <w:t>a</w:t>
              </w:r>
            </w:ins>
            <w:del w:id="6" w:author="Achermann Hans Beat" w:date="2020-10-30T09:46:00Z">
              <w:r w:rsidDel="007113A3">
                <w:rPr>
                  <w:rFonts w:cstheme="minorHAnsi"/>
                  <w:sz w:val="24"/>
                  <w:szCs w:val="24"/>
                </w:rPr>
                <w:delText>ä</w:delText>
              </w:r>
            </w:del>
            <w:ins w:id="7" w:author="Achermann Hans Beat" w:date="2020-10-30T09:46:00Z">
              <w:r w:rsidR="007113A3">
                <w:rPr>
                  <w:rFonts w:cstheme="minorHAnsi"/>
                  <w:sz w:val="24"/>
                  <w:szCs w:val="24"/>
                </w:rPr>
                <w:t>e</w:t>
              </w:r>
            </w:ins>
            <w:r>
              <w:rPr>
                <w:rFonts w:cstheme="minorHAnsi"/>
                <w:sz w:val="24"/>
                <w:szCs w:val="24"/>
              </w:rPr>
              <w:t>fligersaal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Luzern </w:t>
            </w:r>
          </w:p>
          <w:p w14:paraId="0120088F" w14:textId="73F5CABB" w:rsidR="00327696" w:rsidRPr="009A5AED" w:rsidRDefault="00327696" w:rsidP="00D45F12">
            <w:pPr>
              <w:rPr>
                <w:rFonts w:cstheme="minorHAnsi"/>
                <w:strike/>
                <w:noProof/>
                <w:sz w:val="24"/>
                <w:szCs w:val="24"/>
              </w:rPr>
            </w:pPr>
          </w:p>
        </w:tc>
      </w:tr>
      <w:tr w:rsidR="00220718" w:rsidRPr="0011139C" w14:paraId="14DEC16D" w14:textId="77777777" w:rsidTr="007A6A1C">
        <w:tc>
          <w:tcPr>
            <w:tcW w:w="2127" w:type="dxa"/>
          </w:tcPr>
          <w:p w14:paraId="60D55A4B" w14:textId="6626EC93" w:rsidR="00327696" w:rsidRPr="0011139C" w:rsidRDefault="00327696" w:rsidP="00327696">
            <w:pPr>
              <w:jc w:val="left"/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Voraussetzungen</w:t>
            </w:r>
            <w:r w:rsidR="0048083A" w:rsidRPr="0011139C">
              <w:rPr>
                <w:rFonts w:cstheme="minorHAnsi"/>
                <w:sz w:val="24"/>
                <w:szCs w:val="24"/>
              </w:rPr>
              <w:t>:</w:t>
            </w:r>
          </w:p>
          <w:p w14:paraId="79094EB8" w14:textId="77777777" w:rsidR="00220718" w:rsidRPr="0011139C" w:rsidRDefault="00220718" w:rsidP="00D45F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3" w:type="dxa"/>
          </w:tcPr>
          <w:p w14:paraId="449315E1" w14:textId="3A668971" w:rsidR="00220718" w:rsidRPr="0011139C" w:rsidRDefault="0048083A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11139C">
              <w:rPr>
                <w:rFonts w:cstheme="minorHAnsi"/>
                <w:noProof/>
                <w:sz w:val="24"/>
                <w:szCs w:val="24"/>
              </w:rPr>
              <w:t>Es wird d</w:t>
            </w:r>
            <w:r w:rsidR="00F55B6D" w:rsidRPr="0011139C">
              <w:rPr>
                <w:rFonts w:cstheme="minorHAnsi"/>
                <w:noProof/>
                <w:sz w:val="24"/>
                <w:szCs w:val="24"/>
              </w:rPr>
              <w:t>avon ausgegangen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, dass die Handlung sowie die zentralen Figuren von Schillers Stück </w:t>
            </w:r>
            <w:r w:rsidR="006674CC">
              <w:rPr>
                <w:rFonts w:cstheme="minorHAnsi"/>
                <w:noProof/>
                <w:sz w:val="24"/>
                <w:szCs w:val="24"/>
              </w:rPr>
              <w:t xml:space="preserve">«Wilhelm Tell» 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bekannt </w:t>
            </w:r>
            <w:r w:rsidR="00F55B6D" w:rsidRPr="0011139C">
              <w:rPr>
                <w:rFonts w:cstheme="minorHAnsi"/>
                <w:noProof/>
                <w:sz w:val="24"/>
                <w:szCs w:val="24"/>
              </w:rPr>
              <w:t>sind.</w:t>
            </w:r>
          </w:p>
          <w:p w14:paraId="5B0AB9DE" w14:textId="6D5BE96C" w:rsidR="0048083A" w:rsidRPr="0011139C" w:rsidRDefault="0048083A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11139C">
              <w:rPr>
                <w:rFonts w:cstheme="minorHAnsi"/>
                <w:noProof/>
                <w:sz w:val="24"/>
                <w:szCs w:val="24"/>
              </w:rPr>
              <w:t>[Friedrich Schiller: Wilhelm Tell. Reclams Universalbibliothek Nr. 12</w:t>
            </w:r>
            <w:r w:rsidR="006674CC">
              <w:rPr>
                <w:rFonts w:cstheme="minorHAnsi"/>
                <w:noProof/>
                <w:sz w:val="24"/>
                <w:szCs w:val="24"/>
              </w:rPr>
              <w:t xml:space="preserve">. </w:t>
            </w:r>
            <w:r w:rsidR="003401E1">
              <w:rPr>
                <w:rFonts w:cstheme="minorHAnsi"/>
                <w:noProof/>
                <w:sz w:val="24"/>
                <w:szCs w:val="24"/>
              </w:rPr>
              <w:t xml:space="preserve">Ebenso </w:t>
            </w:r>
            <w:r w:rsidR="006674CC">
              <w:rPr>
                <w:rFonts w:cstheme="minorHAnsi"/>
                <w:noProof/>
                <w:sz w:val="24"/>
                <w:szCs w:val="24"/>
              </w:rPr>
              <w:t>Ausgabe</w:t>
            </w:r>
            <w:r w:rsidR="003401E1">
              <w:rPr>
                <w:rFonts w:cstheme="minorHAnsi"/>
                <w:noProof/>
                <w:sz w:val="24"/>
                <w:szCs w:val="24"/>
              </w:rPr>
              <w:t>n</w:t>
            </w:r>
            <w:r w:rsidR="006674CC">
              <w:rPr>
                <w:rFonts w:cstheme="minorHAnsi"/>
                <w:noProof/>
                <w:sz w:val="24"/>
                <w:szCs w:val="24"/>
              </w:rPr>
              <w:t xml:space="preserve"> bei dtv, suhrkamp u.a.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>]</w:t>
            </w:r>
          </w:p>
          <w:p w14:paraId="751DD76F" w14:textId="6622AB19" w:rsidR="00F55B6D" w:rsidRPr="0011139C" w:rsidRDefault="00F55B6D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220718" w:rsidRPr="0011139C" w14:paraId="16E8FD7E" w14:textId="77777777" w:rsidTr="007A6A1C">
        <w:tc>
          <w:tcPr>
            <w:tcW w:w="2127" w:type="dxa"/>
          </w:tcPr>
          <w:p w14:paraId="66A41BAB" w14:textId="3CBF36CB" w:rsidR="00220718" w:rsidRPr="0011139C" w:rsidRDefault="00F55B6D" w:rsidP="00D45F12">
            <w:pPr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Leitung:</w:t>
            </w:r>
          </w:p>
        </w:tc>
        <w:tc>
          <w:tcPr>
            <w:tcW w:w="6943" w:type="dxa"/>
          </w:tcPr>
          <w:p w14:paraId="5462B5AA" w14:textId="54589C15" w:rsidR="00220718" w:rsidRPr="0011139C" w:rsidRDefault="00F55B6D" w:rsidP="0011139C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  <w:r w:rsidRPr="0011139C">
              <w:rPr>
                <w:rFonts w:cstheme="minorHAnsi"/>
                <w:b/>
                <w:bCs/>
                <w:noProof/>
                <w:sz w:val="24"/>
                <w:szCs w:val="24"/>
              </w:rPr>
              <w:t>Georges Reber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 (geb. 1955) studierte Germanistik und Philosophie in Fribourg und München. Bis 2018 unterrichtete er Deutsch an der Kantonsschule Reussbühl und leitete 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 xml:space="preserve">dort 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>während fünfzehn Jahren das schu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>linterne T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heater. </w:t>
            </w:r>
            <w:r w:rsidR="0011139C">
              <w:rPr>
                <w:rFonts w:cstheme="minorHAnsi"/>
                <w:noProof/>
                <w:sz w:val="24"/>
                <w:szCs w:val="24"/>
              </w:rPr>
              <w:t xml:space="preserve">Er führte </w:t>
            </w:r>
            <w:r w:rsidR="00A534DD" w:rsidRPr="0011139C">
              <w:rPr>
                <w:rFonts w:cstheme="minorHAnsi"/>
                <w:noProof/>
                <w:sz w:val="24"/>
                <w:szCs w:val="24"/>
              </w:rPr>
              <w:t>Regie</w:t>
            </w:r>
            <w:r w:rsidR="00A534DD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="0011139C">
              <w:rPr>
                <w:rFonts w:cstheme="minorHAnsi"/>
                <w:noProof/>
                <w:sz w:val="24"/>
                <w:szCs w:val="24"/>
              </w:rPr>
              <w:t>i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>n über zwanzig Produktionen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 xml:space="preserve">. Daneben </w:t>
            </w:r>
            <w:r w:rsidR="007A6A1C">
              <w:rPr>
                <w:rFonts w:cstheme="minorHAnsi"/>
                <w:noProof/>
                <w:sz w:val="24"/>
                <w:szCs w:val="24"/>
              </w:rPr>
              <w:t xml:space="preserve">war und 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>ist e</w:t>
            </w:r>
            <w:r w:rsidR="0011139C">
              <w:rPr>
                <w:rFonts w:cstheme="minorHAnsi"/>
                <w:noProof/>
                <w:sz w:val="24"/>
                <w:szCs w:val="24"/>
              </w:rPr>
              <w:t>r</w:t>
            </w:r>
            <w:r w:rsidR="0011139C" w:rsidRPr="0011139C">
              <w:rPr>
                <w:rFonts w:cstheme="minorHAnsi"/>
                <w:noProof/>
                <w:sz w:val="24"/>
                <w:szCs w:val="24"/>
              </w:rPr>
              <w:t xml:space="preserve"> auch a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ls Schauspieler in professionellen und semiprofessionellen </w:t>
            </w:r>
            <w:r w:rsidR="007A6A1C">
              <w:rPr>
                <w:rFonts w:cstheme="minorHAnsi"/>
                <w:noProof/>
                <w:sz w:val="24"/>
                <w:szCs w:val="24"/>
              </w:rPr>
              <w:t>Theaterp</w:t>
            </w:r>
            <w:r w:rsidRPr="0011139C">
              <w:rPr>
                <w:rFonts w:cstheme="minorHAnsi"/>
                <w:noProof/>
                <w:sz w:val="24"/>
                <w:szCs w:val="24"/>
              </w:rPr>
              <w:t xml:space="preserve">rojekten tätig. </w:t>
            </w:r>
          </w:p>
          <w:p w14:paraId="40C66A4E" w14:textId="4821D12E" w:rsidR="0011139C" w:rsidRPr="0011139C" w:rsidRDefault="0011139C" w:rsidP="0011139C">
            <w:pPr>
              <w:jc w:val="left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220718" w:rsidRPr="0011139C" w14:paraId="00CA8574" w14:textId="77777777" w:rsidTr="007A6A1C">
        <w:tc>
          <w:tcPr>
            <w:tcW w:w="2127" w:type="dxa"/>
          </w:tcPr>
          <w:p w14:paraId="502198D7" w14:textId="2F6DD8F6" w:rsidR="0011139C" w:rsidRPr="0011139C" w:rsidRDefault="0011139C" w:rsidP="0011139C">
            <w:pPr>
              <w:jc w:val="left"/>
              <w:rPr>
                <w:rFonts w:cstheme="minorHAnsi"/>
                <w:sz w:val="24"/>
                <w:szCs w:val="24"/>
              </w:rPr>
            </w:pPr>
            <w:r w:rsidRPr="0011139C">
              <w:rPr>
                <w:rFonts w:cstheme="minorHAnsi"/>
                <w:sz w:val="24"/>
                <w:szCs w:val="24"/>
              </w:rPr>
              <w:t>Theaterbesuch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8E738BC" w14:textId="77777777" w:rsidR="00220718" w:rsidRPr="0011139C" w:rsidRDefault="00220718" w:rsidP="00D45F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3" w:type="dxa"/>
          </w:tcPr>
          <w:p w14:paraId="516F2E43" w14:textId="518C95EE" w:rsidR="00220718" w:rsidRDefault="0011139C" w:rsidP="00D45F1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139C">
              <w:rPr>
                <w:rFonts w:cstheme="minorHAnsi"/>
                <w:b/>
                <w:bCs/>
                <w:sz w:val="24"/>
                <w:szCs w:val="24"/>
              </w:rPr>
              <w:t>So</w:t>
            </w:r>
            <w:r w:rsidR="006F47B9">
              <w:rPr>
                <w:rFonts w:cstheme="minorHAnsi"/>
                <w:b/>
                <w:bCs/>
                <w:sz w:val="24"/>
                <w:szCs w:val="24"/>
              </w:rPr>
              <w:t>nntag,</w:t>
            </w:r>
            <w:r w:rsidRPr="0011139C">
              <w:rPr>
                <w:rFonts w:cstheme="minorHAnsi"/>
                <w:b/>
                <w:bCs/>
                <w:sz w:val="24"/>
                <w:szCs w:val="24"/>
              </w:rPr>
              <w:t xml:space="preserve"> 21. März 2021 19.00 Uhr, im Luzerner Theater</w:t>
            </w:r>
          </w:p>
          <w:p w14:paraId="711CDA29" w14:textId="0C195F5E" w:rsidR="0011139C" w:rsidRPr="00D614A1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D614A1">
              <w:rPr>
                <w:rFonts w:cstheme="minorHAnsi"/>
                <w:noProof/>
                <w:sz w:val="24"/>
                <w:szCs w:val="24"/>
              </w:rPr>
              <w:t xml:space="preserve">Nach der Aufführung gibt es die Gelegenheit bei einem Apero mit der Dramaturgin </w:t>
            </w:r>
            <w:r>
              <w:rPr>
                <w:rFonts w:cstheme="minorHAnsi"/>
                <w:noProof/>
                <w:sz w:val="24"/>
                <w:szCs w:val="24"/>
              </w:rPr>
              <w:t>des LT zu diskutieren.</w:t>
            </w:r>
          </w:p>
          <w:p w14:paraId="59788D1D" w14:textId="6C78CB51" w:rsidR="00D614A1" w:rsidRPr="0011139C" w:rsidRDefault="00D614A1" w:rsidP="00D45F12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  <w:tr w:rsidR="00220718" w:rsidRPr="0011139C" w14:paraId="4A80ED86" w14:textId="77777777" w:rsidTr="007A6A1C">
        <w:tc>
          <w:tcPr>
            <w:tcW w:w="2127" w:type="dxa"/>
          </w:tcPr>
          <w:p w14:paraId="79E166A6" w14:textId="0FBDBD51" w:rsidR="00220718" w:rsidRPr="0011139C" w:rsidRDefault="0011139C" w:rsidP="00D45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Probenbesuch:</w:t>
            </w:r>
          </w:p>
        </w:tc>
        <w:tc>
          <w:tcPr>
            <w:tcW w:w="6943" w:type="dxa"/>
          </w:tcPr>
          <w:p w14:paraId="53C8C1B6" w14:textId="228732DD" w:rsidR="00220718" w:rsidRDefault="0011139C" w:rsidP="00D45F12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E</w:t>
            </w:r>
            <w:r w:rsidR="00FB55EF">
              <w:rPr>
                <w:rFonts w:cstheme="minorHAnsi"/>
                <w:noProof/>
                <w:sz w:val="24"/>
                <w:szCs w:val="24"/>
              </w:rPr>
              <w:t>s ist möglich eine Theaterprobe zum Stück zu besuchen. Die Teilnahme ist freiwillig und w</w:t>
            </w:r>
            <w:r w:rsidR="00D614A1">
              <w:rPr>
                <w:rFonts w:cstheme="minorHAnsi"/>
                <w:noProof/>
                <w:sz w:val="24"/>
                <w:szCs w:val="24"/>
              </w:rPr>
              <w:t>ird bei Bedarf vom Kursleiter organisiert.</w:t>
            </w:r>
          </w:p>
          <w:p w14:paraId="572BE870" w14:textId="371C4D28" w:rsidR="00D614A1" w:rsidRPr="0011139C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11139C" w:rsidRPr="0011139C" w14:paraId="544664CD" w14:textId="77777777" w:rsidTr="007A6A1C">
        <w:tc>
          <w:tcPr>
            <w:tcW w:w="2127" w:type="dxa"/>
          </w:tcPr>
          <w:p w14:paraId="5BB5F404" w14:textId="446C5218" w:rsidR="0011139C" w:rsidRPr="0011139C" w:rsidRDefault="00D614A1" w:rsidP="00D45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Kosten:</w:t>
            </w:r>
          </w:p>
        </w:tc>
        <w:tc>
          <w:tcPr>
            <w:tcW w:w="6943" w:type="dxa"/>
          </w:tcPr>
          <w:p w14:paraId="775A5608" w14:textId="73F84B8B" w:rsidR="0011139C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Für 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 xml:space="preserve">LGL-Mitglieder CHF </w:t>
            </w:r>
            <w:r w:rsidR="0007530B">
              <w:rPr>
                <w:rFonts w:cstheme="minorHAnsi"/>
                <w:noProof/>
                <w:sz w:val="24"/>
                <w:szCs w:val="24"/>
              </w:rPr>
              <w:t>9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 xml:space="preserve">0.-; 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für 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>Nicht</w:t>
            </w:r>
            <w:r>
              <w:rPr>
                <w:rFonts w:cstheme="minorHAnsi"/>
                <w:noProof/>
                <w:sz w:val="24"/>
                <w:szCs w:val="24"/>
              </w:rPr>
              <w:t>m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>itglieder CHF 1</w:t>
            </w:r>
            <w:r w:rsidR="0007530B">
              <w:rPr>
                <w:rFonts w:cstheme="minorHAnsi"/>
                <w:noProof/>
                <w:sz w:val="24"/>
                <w:szCs w:val="24"/>
              </w:rPr>
              <w:t>2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>0.- (exkl. Theaterticket)</w:t>
            </w:r>
          </w:p>
          <w:p w14:paraId="6E5F2CCB" w14:textId="602E9D6D" w:rsidR="00D614A1" w:rsidRPr="0011139C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11139C" w:rsidRPr="0011139C" w14:paraId="16E4826C" w14:textId="77777777" w:rsidTr="007A6A1C">
        <w:tc>
          <w:tcPr>
            <w:tcW w:w="2127" w:type="dxa"/>
          </w:tcPr>
          <w:p w14:paraId="71CD5CB8" w14:textId="0E304248" w:rsidR="0011139C" w:rsidRPr="0011139C" w:rsidRDefault="00D614A1" w:rsidP="00D45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Anmeldung:</w:t>
            </w:r>
          </w:p>
        </w:tc>
        <w:tc>
          <w:tcPr>
            <w:tcW w:w="6943" w:type="dxa"/>
          </w:tcPr>
          <w:p w14:paraId="4711A840" w14:textId="4900C5F5" w:rsidR="0011139C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D614A1">
              <w:rPr>
                <w:rFonts w:cstheme="minorHAnsi"/>
                <w:noProof/>
                <w:sz w:val="24"/>
                <w:szCs w:val="24"/>
              </w:rPr>
              <w:t xml:space="preserve">bis </w:t>
            </w:r>
            <w:r w:rsidR="00FB55EF">
              <w:rPr>
                <w:rFonts w:cstheme="minorHAnsi"/>
                <w:noProof/>
                <w:sz w:val="24"/>
                <w:szCs w:val="24"/>
              </w:rPr>
              <w:t xml:space="preserve">10. 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 xml:space="preserve">Januar 2021 an </w:t>
            </w:r>
            <w:hyperlink r:id="rId8" w:history="1">
              <w:r w:rsidRPr="005A2DC1">
                <w:rPr>
                  <w:rStyle w:val="Hyperlink"/>
                  <w:rFonts w:cstheme="minorHAnsi"/>
                  <w:noProof/>
                  <w:sz w:val="24"/>
                  <w:szCs w:val="24"/>
                </w:rPr>
                <w:t>info@literaturgesellschaft-lu.ch</w:t>
              </w:r>
            </w:hyperlink>
            <w:r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Pr="00D614A1">
              <w:rPr>
                <w:rFonts w:cstheme="minorHAnsi"/>
                <w:noProof/>
                <w:sz w:val="24"/>
                <w:szCs w:val="24"/>
              </w:rPr>
              <w:t>oder LiteraturGesellschaft Luzern, c/o Regula Jeger, Stirnrütistrasse 24, 6048 Horw</w:t>
            </w:r>
          </w:p>
          <w:p w14:paraId="68D46C1A" w14:textId="77777777" w:rsidR="00D614A1" w:rsidRDefault="00D614A1" w:rsidP="00D45F12">
            <w:pPr>
              <w:rPr>
                <w:rFonts w:cstheme="minorHAnsi"/>
                <w:noProof/>
                <w:sz w:val="24"/>
                <w:szCs w:val="24"/>
              </w:rPr>
            </w:pPr>
            <w:r w:rsidRPr="00D614A1">
              <w:rPr>
                <w:rFonts w:cstheme="minorHAnsi"/>
                <w:noProof/>
                <w:sz w:val="24"/>
                <w:szCs w:val="24"/>
              </w:rPr>
              <w:t>Der Anlass wird durchgeführt, wenn mind. 6 Anmeldungen (max. TeilnehmerInnen: 12) vorliegen. Sie werden nach Anmeldeschluss informiert, ob der Lesekreis durchgeführt werden kann.</w:t>
            </w:r>
          </w:p>
          <w:p w14:paraId="6E6AEBC9" w14:textId="79450B6E" w:rsidR="007A6A1C" w:rsidRPr="0011139C" w:rsidRDefault="007A6A1C" w:rsidP="00D45F12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</w:tbl>
    <w:p w14:paraId="3BACCE5D" w14:textId="2F75D8DD" w:rsidR="00220718" w:rsidRDefault="00220718" w:rsidP="0048083A">
      <w:pPr>
        <w:jc w:val="left"/>
        <w:rPr>
          <w:rFonts w:cstheme="minorHAnsi"/>
          <w:sz w:val="24"/>
          <w:szCs w:val="24"/>
        </w:rPr>
      </w:pPr>
    </w:p>
    <w:p w14:paraId="570D58F8" w14:textId="77777777" w:rsidR="007A6A1C" w:rsidRPr="007A6A1C" w:rsidRDefault="007A6A1C" w:rsidP="0048083A">
      <w:pPr>
        <w:jc w:val="left"/>
        <w:rPr>
          <w:rFonts w:cstheme="minorHAnsi"/>
          <w:sz w:val="24"/>
          <w:szCs w:val="24"/>
        </w:rPr>
      </w:pPr>
    </w:p>
    <w:p w14:paraId="66085887" w14:textId="739FC1D6" w:rsidR="00F148A7" w:rsidRPr="007A6A1C" w:rsidRDefault="007A6A1C" w:rsidP="009E5E6E">
      <w:pPr>
        <w:jc w:val="left"/>
        <w:rPr>
          <w:rFonts w:cstheme="minorHAnsi"/>
          <w:b/>
          <w:bCs/>
          <w:sz w:val="24"/>
          <w:szCs w:val="24"/>
        </w:rPr>
      </w:pPr>
      <w:r w:rsidRPr="007A6A1C">
        <w:rPr>
          <w:rFonts w:cstheme="minorHAnsi"/>
          <w:b/>
          <w:bCs/>
          <w:sz w:val="24"/>
          <w:szCs w:val="24"/>
        </w:rPr>
        <w:t>Ich melde mich für den Lesekreis «Tell – eine wahre Begebenheit» verbindlich an:</w:t>
      </w:r>
    </w:p>
    <w:p w14:paraId="6EF8D630" w14:textId="77777777" w:rsidR="007A6A1C" w:rsidRPr="007A6A1C" w:rsidRDefault="007A6A1C" w:rsidP="009E5E6E">
      <w:pPr>
        <w:jc w:val="left"/>
        <w:rPr>
          <w:rFonts w:cstheme="minorHAnsi"/>
          <w:sz w:val="24"/>
          <w:szCs w:val="24"/>
        </w:rPr>
      </w:pPr>
    </w:p>
    <w:p w14:paraId="69391DAA" w14:textId="64F34C56" w:rsidR="004D381E" w:rsidRPr="007A6A1C" w:rsidRDefault="004D381E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Name, Vorname</w:t>
      </w:r>
      <w:r w:rsidR="00805DCA" w:rsidRPr="007A6A1C">
        <w:rPr>
          <w:rFonts w:cstheme="minorHAnsi"/>
          <w:sz w:val="24"/>
          <w:szCs w:val="24"/>
        </w:rPr>
        <w:tab/>
      </w:r>
      <w:r w:rsidR="00097B6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4F33EECE" w14:textId="5C49A469" w:rsidR="004D381E" w:rsidRPr="007A6A1C" w:rsidRDefault="004D381E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Adresse</w:t>
      </w:r>
      <w:r w:rsidR="00805DCA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ab/>
      </w:r>
      <w:r w:rsidR="00097B6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165D2BD5" w14:textId="65197D61" w:rsidR="004D381E" w:rsidRPr="007A6A1C" w:rsidRDefault="003749C7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Postleitzahl, Ort</w:t>
      </w:r>
      <w:r w:rsidR="00805DCA" w:rsidRPr="007A6A1C">
        <w:rPr>
          <w:rFonts w:cstheme="minorHAnsi"/>
          <w:sz w:val="24"/>
          <w:szCs w:val="24"/>
        </w:rPr>
        <w:tab/>
      </w:r>
      <w:r w:rsidR="00097B6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0F673970" w14:textId="633B94B7" w:rsidR="00805DCA" w:rsidRPr="007A6A1C" w:rsidRDefault="003749C7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 xml:space="preserve">Telefon </w:t>
      </w:r>
      <w:r w:rsidR="00805DCA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ab/>
      </w:r>
      <w:r w:rsidR="00097B6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061333DD" w14:textId="4A26040A" w:rsidR="004D381E" w:rsidRPr="007A6A1C" w:rsidRDefault="004D381E" w:rsidP="003749C7">
      <w:pPr>
        <w:spacing w:line="360" w:lineRule="auto"/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Mail-Adresse</w:t>
      </w:r>
      <w:r w:rsidR="00805DCA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ab/>
      </w:r>
      <w:r w:rsidR="00D45F12" w:rsidRPr="007A6A1C">
        <w:rPr>
          <w:rFonts w:cstheme="minorHAnsi"/>
          <w:sz w:val="24"/>
          <w:szCs w:val="24"/>
        </w:rPr>
        <w:tab/>
      </w:r>
      <w:r w:rsidR="00805DCA" w:rsidRPr="007A6A1C">
        <w:rPr>
          <w:rFonts w:cstheme="minorHAnsi"/>
          <w:sz w:val="24"/>
          <w:szCs w:val="24"/>
        </w:rPr>
        <w:t>____________________________________________________</w:t>
      </w:r>
    </w:p>
    <w:p w14:paraId="28761E2D" w14:textId="0EAC6456" w:rsidR="00097B62" w:rsidRPr="007A6A1C" w:rsidRDefault="00566537" w:rsidP="00045896">
      <w:pPr>
        <w:jc w:val="left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 xml:space="preserve">LGL-Mitglied        </w:t>
      </w:r>
      <w:r w:rsidR="00D45F12" w:rsidRPr="007A6A1C">
        <w:rPr>
          <w:rFonts w:cstheme="minorHAnsi"/>
          <w:sz w:val="24"/>
          <w:szCs w:val="24"/>
        </w:rPr>
        <w:tab/>
      </w:r>
      <w:r w:rsidRPr="007A6A1C">
        <w:rPr>
          <w:rFonts w:cstheme="minorHAnsi"/>
          <w:sz w:val="24"/>
          <w:szCs w:val="24"/>
        </w:rPr>
        <w:tab/>
        <w:t>(   ) ja</w:t>
      </w:r>
      <w:r w:rsidRPr="007A6A1C">
        <w:rPr>
          <w:rFonts w:cstheme="minorHAnsi"/>
          <w:sz w:val="24"/>
          <w:szCs w:val="24"/>
        </w:rPr>
        <w:tab/>
      </w:r>
      <w:r w:rsidRPr="007A6A1C">
        <w:rPr>
          <w:rFonts w:cstheme="minorHAnsi"/>
          <w:sz w:val="24"/>
          <w:szCs w:val="24"/>
        </w:rPr>
        <w:tab/>
      </w:r>
      <w:r w:rsidRPr="007A6A1C">
        <w:rPr>
          <w:rFonts w:cstheme="minorHAnsi"/>
          <w:sz w:val="24"/>
          <w:szCs w:val="24"/>
        </w:rPr>
        <w:tab/>
        <w:t>(   ) nein</w:t>
      </w:r>
    </w:p>
    <w:p w14:paraId="291EE907" w14:textId="21DE7847" w:rsidR="00896C34" w:rsidRPr="007A6A1C" w:rsidRDefault="00896C34" w:rsidP="00045896">
      <w:pPr>
        <w:jc w:val="left"/>
        <w:rPr>
          <w:rFonts w:cstheme="minorHAnsi"/>
          <w:sz w:val="24"/>
          <w:szCs w:val="24"/>
        </w:rPr>
      </w:pPr>
    </w:p>
    <w:p w14:paraId="704C9811" w14:textId="1700A32F" w:rsidR="00267600" w:rsidRPr="007A6A1C" w:rsidRDefault="00896C34" w:rsidP="00D45F12">
      <w:pPr>
        <w:jc w:val="center"/>
        <w:rPr>
          <w:rFonts w:cstheme="minorHAnsi"/>
          <w:sz w:val="24"/>
          <w:szCs w:val="24"/>
        </w:rPr>
      </w:pPr>
      <w:r w:rsidRPr="007A6A1C">
        <w:rPr>
          <w:rFonts w:cstheme="minorHAnsi"/>
          <w:sz w:val="24"/>
          <w:szCs w:val="24"/>
        </w:rPr>
        <w:t>Lesen in guter Gesellschaft</w:t>
      </w:r>
    </w:p>
    <w:p w14:paraId="02798A39" w14:textId="6FAC54BC" w:rsidR="00E27E79" w:rsidRPr="007A6A1C" w:rsidRDefault="00FC2703" w:rsidP="00E27E79">
      <w:pPr>
        <w:pStyle w:val="Fuzeile"/>
        <w:jc w:val="center"/>
        <w:rPr>
          <w:rStyle w:val="Hyperlink"/>
          <w:rFonts w:cstheme="minorHAnsi"/>
          <w:sz w:val="24"/>
          <w:szCs w:val="24"/>
          <w:u w:val="none"/>
        </w:rPr>
      </w:pPr>
      <w:hyperlink r:id="rId9" w:history="1">
        <w:r w:rsidR="00097B62" w:rsidRPr="007A6A1C">
          <w:rPr>
            <w:rStyle w:val="Hyperlink"/>
            <w:rFonts w:cstheme="minorHAnsi"/>
            <w:sz w:val="24"/>
            <w:szCs w:val="24"/>
          </w:rPr>
          <w:t>www.literaturgesellschaft-lu.ch</w:t>
        </w:r>
      </w:hyperlink>
    </w:p>
    <w:p w14:paraId="0BF56E9F" w14:textId="77777777" w:rsidR="00E81B48" w:rsidRDefault="00E81B48" w:rsidP="00E27E79">
      <w:pPr>
        <w:pStyle w:val="Fuzeile"/>
        <w:jc w:val="right"/>
        <w:rPr>
          <w:rStyle w:val="Hyperlink"/>
          <w:rFonts w:cstheme="minorHAnsi"/>
          <w:color w:val="FF0000"/>
          <w:sz w:val="24"/>
          <w:szCs w:val="24"/>
          <w:u w:val="none"/>
        </w:rPr>
      </w:pPr>
    </w:p>
    <w:p w14:paraId="413BAC01" w14:textId="2465A5F2" w:rsidR="00E27E79" w:rsidRPr="007A6A1C" w:rsidRDefault="00E27E79" w:rsidP="00E27E79">
      <w:pPr>
        <w:pStyle w:val="Fuzeile"/>
        <w:jc w:val="right"/>
        <w:rPr>
          <w:rFonts w:cstheme="minorHAnsi"/>
          <w:color w:val="FF0000"/>
          <w:sz w:val="24"/>
          <w:szCs w:val="24"/>
        </w:rPr>
      </w:pPr>
    </w:p>
    <w:sectPr w:rsidR="00E27E79" w:rsidRPr="007A6A1C" w:rsidSect="0011139C">
      <w:footerReference w:type="default" r:id="rId10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8AC2A" w14:textId="77777777" w:rsidR="00FC2703" w:rsidRDefault="00FC2703" w:rsidP="001634B5">
      <w:r>
        <w:separator/>
      </w:r>
    </w:p>
  </w:endnote>
  <w:endnote w:type="continuationSeparator" w:id="0">
    <w:p w14:paraId="194D1E90" w14:textId="77777777" w:rsidR="00FC2703" w:rsidRDefault="00FC2703" w:rsidP="0016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C7D8E" w14:textId="77777777" w:rsidR="001634B5" w:rsidRDefault="001634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A71BC" w14:textId="77777777" w:rsidR="00FC2703" w:rsidRDefault="00FC2703" w:rsidP="001634B5">
      <w:r>
        <w:separator/>
      </w:r>
    </w:p>
  </w:footnote>
  <w:footnote w:type="continuationSeparator" w:id="0">
    <w:p w14:paraId="157AAEDB" w14:textId="77777777" w:rsidR="00FC2703" w:rsidRDefault="00FC2703" w:rsidP="0016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47EA7"/>
    <w:multiLevelType w:val="hybridMultilevel"/>
    <w:tmpl w:val="80ACC064"/>
    <w:lvl w:ilvl="0" w:tplc="4304576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-Anwender">
    <w15:presenceInfo w15:providerId="None" w15:userId="Microsoft Office-Anwender"/>
  </w15:person>
  <w15:person w15:author="Achermann Hans Beat">
    <w15:presenceInfo w15:providerId="Windows Live" w15:userId="ae1ef14d167af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66"/>
    <w:rsid w:val="000009F2"/>
    <w:rsid w:val="00003DFD"/>
    <w:rsid w:val="000335DE"/>
    <w:rsid w:val="00045896"/>
    <w:rsid w:val="0007530B"/>
    <w:rsid w:val="00084994"/>
    <w:rsid w:val="00097B62"/>
    <w:rsid w:val="000D6608"/>
    <w:rsid w:val="0011089C"/>
    <w:rsid w:val="0011139C"/>
    <w:rsid w:val="00145585"/>
    <w:rsid w:val="001634B5"/>
    <w:rsid w:val="0016426F"/>
    <w:rsid w:val="001D3A63"/>
    <w:rsid w:val="001F1D66"/>
    <w:rsid w:val="00220718"/>
    <w:rsid w:val="002217F8"/>
    <w:rsid w:val="00260F4D"/>
    <w:rsid w:val="00264B43"/>
    <w:rsid w:val="00267600"/>
    <w:rsid w:val="0027533C"/>
    <w:rsid w:val="002F098F"/>
    <w:rsid w:val="0032308E"/>
    <w:rsid w:val="00327696"/>
    <w:rsid w:val="003401E1"/>
    <w:rsid w:val="003749C7"/>
    <w:rsid w:val="003D56BB"/>
    <w:rsid w:val="004656BF"/>
    <w:rsid w:val="0048083A"/>
    <w:rsid w:val="004D381E"/>
    <w:rsid w:val="00547434"/>
    <w:rsid w:val="00566537"/>
    <w:rsid w:val="005A0D22"/>
    <w:rsid w:val="005B4564"/>
    <w:rsid w:val="006674CC"/>
    <w:rsid w:val="00691F65"/>
    <w:rsid w:val="006F1C0C"/>
    <w:rsid w:val="006F47B9"/>
    <w:rsid w:val="007113A3"/>
    <w:rsid w:val="00713EB9"/>
    <w:rsid w:val="00725AF0"/>
    <w:rsid w:val="00732265"/>
    <w:rsid w:val="00776A5B"/>
    <w:rsid w:val="007831AA"/>
    <w:rsid w:val="00792DEA"/>
    <w:rsid w:val="007A6A1C"/>
    <w:rsid w:val="007B5B25"/>
    <w:rsid w:val="0080305E"/>
    <w:rsid w:val="00805DCA"/>
    <w:rsid w:val="0083688B"/>
    <w:rsid w:val="00857120"/>
    <w:rsid w:val="0087404C"/>
    <w:rsid w:val="00896C34"/>
    <w:rsid w:val="008A1B88"/>
    <w:rsid w:val="008B5898"/>
    <w:rsid w:val="00953F8D"/>
    <w:rsid w:val="00992DC4"/>
    <w:rsid w:val="009A594D"/>
    <w:rsid w:val="009A5AED"/>
    <w:rsid w:val="009C46D6"/>
    <w:rsid w:val="009D5F43"/>
    <w:rsid w:val="009E5E6E"/>
    <w:rsid w:val="009E5EEB"/>
    <w:rsid w:val="00A534DD"/>
    <w:rsid w:val="00A83C53"/>
    <w:rsid w:val="00A9285D"/>
    <w:rsid w:val="00AA7EF1"/>
    <w:rsid w:val="00AF18EA"/>
    <w:rsid w:val="00B65F9C"/>
    <w:rsid w:val="00B8279C"/>
    <w:rsid w:val="00B92469"/>
    <w:rsid w:val="00BC2D66"/>
    <w:rsid w:val="00BC752C"/>
    <w:rsid w:val="00BF6D28"/>
    <w:rsid w:val="00C065B9"/>
    <w:rsid w:val="00C85331"/>
    <w:rsid w:val="00D018CE"/>
    <w:rsid w:val="00D45F12"/>
    <w:rsid w:val="00D614A1"/>
    <w:rsid w:val="00D9683E"/>
    <w:rsid w:val="00DA05C4"/>
    <w:rsid w:val="00DA0878"/>
    <w:rsid w:val="00DB0C29"/>
    <w:rsid w:val="00E27E79"/>
    <w:rsid w:val="00E81B48"/>
    <w:rsid w:val="00EC5915"/>
    <w:rsid w:val="00F12845"/>
    <w:rsid w:val="00F148A7"/>
    <w:rsid w:val="00F55B6D"/>
    <w:rsid w:val="00F63735"/>
    <w:rsid w:val="00FB55EF"/>
    <w:rsid w:val="00F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1FAE9"/>
  <w15:chartTrackingRefBased/>
  <w15:docId w15:val="{7FDE9D54-ADA1-462E-A48A-CE9973C3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C2D66"/>
    <w:pPr>
      <w:tabs>
        <w:tab w:val="center" w:pos="4536"/>
        <w:tab w:val="right" w:pos="9072"/>
      </w:tabs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BC2D66"/>
  </w:style>
  <w:style w:type="character" w:styleId="Hyperlink">
    <w:name w:val="Hyperlink"/>
    <w:basedOn w:val="Absatz-Standardschriftart"/>
    <w:uiPriority w:val="99"/>
    <w:unhideWhenUsed/>
    <w:rsid w:val="00805DC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05DC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05DC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63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34B5"/>
  </w:style>
  <w:style w:type="paragraph" w:styleId="Listenabsatz">
    <w:name w:val="List Paragraph"/>
    <w:basedOn w:val="Standard"/>
    <w:uiPriority w:val="34"/>
    <w:qFormat/>
    <w:rsid w:val="008B58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22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89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8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teraturgesellschaft-lu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teraturgesellschaft-lu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Jeger</dc:creator>
  <cp:keywords/>
  <dc:description/>
  <cp:lastModifiedBy>Achermann Hans Beat</cp:lastModifiedBy>
  <cp:revision>2</cp:revision>
  <cp:lastPrinted>2020-09-07T09:16:00Z</cp:lastPrinted>
  <dcterms:created xsi:type="dcterms:W3CDTF">2020-10-30T08:47:00Z</dcterms:created>
  <dcterms:modified xsi:type="dcterms:W3CDTF">2020-10-30T08:47:00Z</dcterms:modified>
</cp:coreProperties>
</file>